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7C6" w:rsidRDefault="00B207C6" w:rsidP="00B207C6">
      <w:pPr>
        <w:jc w:val="righ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   საქართველოს შრომის, ჯანმრთელობის და სოციალური დაცვის სამინისტროს</w:t>
      </w:r>
    </w:p>
    <w:p w:rsidR="00B207C6" w:rsidRDefault="00B207C6" w:rsidP="00B207C6">
      <w:pPr>
        <w:jc w:val="righ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ჯანმრთელობის დაცვის დეპარტამენტის </w:t>
      </w:r>
    </w:p>
    <w:p w:rsidR="00D5704B" w:rsidRDefault="00B207C6" w:rsidP="00B207C6">
      <w:pPr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უფროსს ქალბატონ მარინა დარახველიძეს</w:t>
      </w:r>
    </w:p>
    <w:p w:rsidR="00F22476" w:rsidRPr="00A877E0" w:rsidRDefault="00F22476" w:rsidP="00614873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</w:p>
    <w:p w:rsidR="00F22476" w:rsidRPr="00A877E0" w:rsidRDefault="00F22476" w:rsidP="00614873">
      <w:pPr>
        <w:spacing w:after="0" w:line="240" w:lineRule="auto"/>
        <w:jc w:val="center"/>
        <w:rPr>
          <w:rFonts w:ascii="Sylfaen" w:hAnsi="Sylfaen" w:cs="Sylfaen"/>
          <w:b/>
          <w:sz w:val="20"/>
          <w:szCs w:val="20"/>
          <w:lang w:val="ka-GE"/>
        </w:rPr>
      </w:pPr>
    </w:p>
    <w:p w:rsidR="00F22476" w:rsidRPr="00A877E0" w:rsidRDefault="00F22476" w:rsidP="00614873">
      <w:pPr>
        <w:pStyle w:val="default"/>
        <w:spacing w:before="0" w:beforeAutospacing="0" w:after="0" w:afterAutospacing="0"/>
        <w:ind w:firstLine="720"/>
        <w:jc w:val="both"/>
        <w:rPr>
          <w:rFonts w:ascii="Sylfaen" w:hAnsi="Sylfaen" w:cs="Sylfaen"/>
          <w:color w:val="000000"/>
          <w:sz w:val="20"/>
          <w:szCs w:val="20"/>
        </w:rPr>
      </w:pPr>
    </w:p>
    <w:p w:rsidR="005A5222" w:rsidRDefault="00B207C6" w:rsidP="00614873">
      <w:pPr>
        <w:pStyle w:val="default"/>
        <w:spacing w:before="0" w:beforeAutospacing="0" w:after="0" w:afterAutospacing="0"/>
        <w:ind w:firstLine="720"/>
        <w:jc w:val="both"/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 w:cs="Sylfaen"/>
          <w:color w:val="000000"/>
          <w:sz w:val="20"/>
          <w:szCs w:val="20"/>
          <w:lang w:val="ka-GE"/>
        </w:rPr>
        <w:t>ქალბატონო მარინა,</w:t>
      </w:r>
    </w:p>
    <w:p w:rsidR="003866AC" w:rsidRDefault="003866AC" w:rsidP="00614873">
      <w:pPr>
        <w:pStyle w:val="default"/>
        <w:spacing w:before="0" w:beforeAutospacing="0" w:after="0" w:afterAutospacing="0"/>
        <w:ind w:firstLine="720"/>
        <w:jc w:val="both"/>
        <w:rPr>
          <w:rFonts w:ascii="Sylfaen" w:hAnsi="Sylfaen"/>
          <w:color w:val="000000"/>
          <w:sz w:val="20"/>
          <w:szCs w:val="20"/>
          <w:lang w:val="ka-GE"/>
        </w:rPr>
      </w:pPr>
    </w:p>
    <w:p w:rsidR="001326DA" w:rsidRDefault="00415E6F" w:rsidP="008F4ECD">
      <w:pPr>
        <w:ind w:firstLine="720"/>
        <w:jc w:val="both"/>
        <w:rPr>
          <w:ins w:id="0" w:author="Ekaterine Adamia" w:date="2018-03-01T11:57:00Z"/>
          <w:rFonts w:ascii="Sylfaen" w:hAnsi="Sylfaen"/>
          <w:color w:val="000000"/>
          <w:sz w:val="20"/>
          <w:szCs w:val="20"/>
          <w:lang w:val="ka-GE"/>
        </w:rPr>
      </w:pPr>
      <w:ins w:id="1" w:author="Ekaterine Adamia" w:date="2018-03-01T10:56:00Z">
        <w:r>
          <w:rPr>
            <w:rFonts w:ascii="Sylfaen" w:hAnsi="Sylfaen" w:cs="Sylfaen"/>
            <w:sz w:val="20"/>
            <w:szCs w:val="20"/>
            <w:lang w:val="ka-GE"/>
          </w:rPr>
          <w:t xml:space="preserve">როგორც </w:t>
        </w:r>
      </w:ins>
      <w:r w:rsidR="003866AC" w:rsidRPr="003866AC">
        <w:rPr>
          <w:rFonts w:ascii="Sylfaen" w:hAnsi="Sylfaen" w:cs="Sylfaen"/>
          <w:sz w:val="20"/>
          <w:szCs w:val="20"/>
          <w:lang w:val="ka-GE"/>
        </w:rPr>
        <w:t>მოგეხსენებათ</w:t>
      </w:r>
      <w:r w:rsidR="00106723">
        <w:rPr>
          <w:rFonts w:ascii="Sylfaen" w:hAnsi="Sylfaen" w:cs="Sylfaen"/>
          <w:sz w:val="20"/>
          <w:szCs w:val="20"/>
          <w:lang w:val="ka-GE"/>
        </w:rPr>
        <w:t xml:space="preserve">, </w:t>
      </w:r>
      <w:r w:rsidR="003866AC" w:rsidRPr="003866AC">
        <w:rPr>
          <w:rFonts w:ascii="Sylfaen" w:hAnsi="Sylfaen" w:cs="Sylfaen"/>
          <w:sz w:val="20"/>
          <w:szCs w:val="20"/>
          <w:lang w:val="ka-GE"/>
        </w:rPr>
        <w:t>ს</w:t>
      </w:r>
      <w:r w:rsidR="00F74282">
        <w:rPr>
          <w:rFonts w:ascii="Sylfaen" w:hAnsi="Sylfaen" w:cs="Sylfaen"/>
          <w:sz w:val="20"/>
          <w:szCs w:val="20"/>
          <w:lang w:val="ka-GE"/>
        </w:rPr>
        <w:t>ა</w:t>
      </w:r>
      <w:r w:rsidR="003866AC" w:rsidRPr="003866AC">
        <w:rPr>
          <w:rFonts w:ascii="Sylfaen" w:hAnsi="Sylfaen" w:cs="Sylfaen"/>
          <w:sz w:val="20"/>
          <w:szCs w:val="20"/>
          <w:lang w:val="ka-GE"/>
        </w:rPr>
        <w:t>ქართველოს მთავრობის 201</w:t>
      </w:r>
      <w:r w:rsidR="007E0628">
        <w:rPr>
          <w:rFonts w:ascii="Sylfaen" w:hAnsi="Sylfaen" w:cs="Sylfaen"/>
          <w:sz w:val="20"/>
          <w:szCs w:val="20"/>
          <w:lang w:val="ka-GE"/>
        </w:rPr>
        <w:t>7</w:t>
      </w:r>
      <w:r w:rsidR="003866AC" w:rsidRPr="003866AC">
        <w:rPr>
          <w:rFonts w:ascii="Sylfaen" w:hAnsi="Sylfaen" w:cs="Sylfaen"/>
          <w:sz w:val="20"/>
          <w:szCs w:val="20"/>
          <w:lang w:val="ka-GE"/>
        </w:rPr>
        <w:t xml:space="preserve"> წლის </w:t>
      </w:r>
      <w:r w:rsidR="007E0628">
        <w:rPr>
          <w:rFonts w:ascii="Sylfaen" w:hAnsi="Sylfaen" w:cs="Sylfaen"/>
          <w:sz w:val="20"/>
          <w:szCs w:val="20"/>
          <w:lang w:val="ka-GE"/>
        </w:rPr>
        <w:t>28</w:t>
      </w:r>
      <w:r w:rsidR="003866AC" w:rsidRPr="003866AC">
        <w:rPr>
          <w:rFonts w:ascii="Sylfaen" w:hAnsi="Sylfaen" w:cs="Sylfaen"/>
          <w:sz w:val="20"/>
          <w:szCs w:val="20"/>
          <w:lang w:val="ka-GE"/>
        </w:rPr>
        <w:t xml:space="preserve"> დეკემბრის</w:t>
      </w:r>
      <w:r w:rsidR="003866AC">
        <w:rPr>
          <w:rFonts w:ascii="Sylfaen" w:hAnsi="Sylfaen" w:cs="Sylfaen"/>
          <w:sz w:val="20"/>
          <w:szCs w:val="20"/>
          <w:lang w:val="ka-GE"/>
        </w:rPr>
        <w:t xml:space="preserve"> №</w:t>
      </w:r>
      <w:r w:rsidR="007E0628">
        <w:rPr>
          <w:rFonts w:ascii="Sylfaen" w:hAnsi="Sylfaen" w:cs="Sylfaen"/>
          <w:sz w:val="20"/>
          <w:szCs w:val="20"/>
          <w:lang w:val="ka-GE"/>
        </w:rPr>
        <w:t>592</w:t>
      </w:r>
      <w:r w:rsidR="003866AC" w:rsidRPr="003866AC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106723">
        <w:rPr>
          <w:rFonts w:ascii="Sylfaen" w:hAnsi="Sylfaen" w:cs="Sylfaen"/>
          <w:sz w:val="20"/>
          <w:szCs w:val="20"/>
          <w:lang w:val="ka-GE"/>
        </w:rPr>
        <w:t>და</w:t>
      </w:r>
      <w:r w:rsidR="003866AC" w:rsidRPr="003866AC">
        <w:rPr>
          <w:rFonts w:ascii="Sylfaen" w:hAnsi="Sylfaen" w:cs="Sylfaen"/>
          <w:sz w:val="20"/>
          <w:szCs w:val="20"/>
          <w:lang w:val="ka-GE"/>
        </w:rPr>
        <w:t xml:space="preserve">დგენილების </w:t>
      </w:r>
      <w:r w:rsidR="00106723">
        <w:rPr>
          <w:rFonts w:ascii="Sylfaen" w:hAnsi="Sylfaen" w:cs="Sylfaen"/>
          <w:sz w:val="20"/>
          <w:szCs w:val="20"/>
          <w:lang w:val="ka-GE"/>
        </w:rPr>
        <w:t>N22 დანართის</w:t>
      </w:r>
      <w:r w:rsidR="003866AC" w:rsidRPr="003866AC">
        <w:rPr>
          <w:rFonts w:ascii="Sylfaen" w:hAnsi="Sylfaen" w:cs="Sylfaen"/>
          <w:sz w:val="20"/>
          <w:szCs w:val="20"/>
          <w:lang w:val="ka-GE"/>
        </w:rPr>
        <w:t xml:space="preserve"> ,,</w:t>
      </w:r>
      <w:r w:rsidR="00106723">
        <w:rPr>
          <w:rFonts w:ascii="Sylfaen" w:hAnsi="Sylfaen" w:cs="Sylfaen"/>
          <w:sz w:val="20"/>
          <w:szCs w:val="20"/>
          <w:lang w:val="ka-GE"/>
        </w:rPr>
        <w:t>ქრონიკული დაავადებების სამკურნალო მედიკამენტებით უზრუნველყოფის’’ სახ</w:t>
      </w:r>
      <w:r w:rsidR="003866AC" w:rsidRPr="003866AC">
        <w:rPr>
          <w:rFonts w:ascii="Sylfaen" w:hAnsi="Sylfaen" w:cs="Sylfaen"/>
          <w:sz w:val="20"/>
          <w:szCs w:val="20"/>
          <w:lang w:val="ka-GE"/>
        </w:rPr>
        <w:t>ელმწიფო პროგრამის</w:t>
      </w:r>
      <w:r w:rsidR="00106723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7E0628">
        <w:rPr>
          <w:rFonts w:ascii="Sylfaen" w:hAnsi="Sylfaen" w:cs="Sylfaen"/>
          <w:sz w:val="20"/>
          <w:szCs w:val="20"/>
          <w:lang w:val="ka-GE"/>
        </w:rPr>
        <w:t xml:space="preserve"> ფარგლებში</w:t>
      </w:r>
      <w:r w:rsidR="004C6570">
        <w:rPr>
          <w:rFonts w:ascii="Sylfaen" w:hAnsi="Sylfaen" w:cs="Sylfaen"/>
          <w:sz w:val="20"/>
          <w:szCs w:val="20"/>
          <w:lang w:val="ka-GE"/>
        </w:rPr>
        <w:t xml:space="preserve">, </w:t>
      </w:r>
      <w:ins w:id="2" w:author="Ekaterine Adamia" w:date="2018-03-01T10:56:00Z">
        <w:r>
          <w:rPr>
            <w:rFonts w:ascii="Sylfaen" w:hAnsi="Sylfaen" w:cs="Sylfaen"/>
            <w:sz w:val="20"/>
            <w:szCs w:val="20"/>
            <w:lang w:val="ka-GE"/>
          </w:rPr>
          <w:t xml:space="preserve">სააგენტოს მიერ </w:t>
        </w:r>
      </w:ins>
      <w:ins w:id="3" w:author="Ekaterine Adamia" w:date="2018-03-01T11:48:00Z">
        <w:r w:rsidR="00586031">
          <w:rPr>
            <w:rFonts w:ascii="Sylfaen" w:hAnsi="Sylfaen" w:cs="Sylfaen"/>
            <w:sz w:val="20"/>
            <w:szCs w:val="20"/>
            <w:lang w:val="ka-GE"/>
          </w:rPr>
          <w:t xml:space="preserve">2017 წელს </w:t>
        </w:r>
      </w:ins>
      <w:ins w:id="4" w:author="Ekaterine Adamia" w:date="2018-03-01T11:07:00Z">
        <w:r w:rsidR="002254C6">
          <w:rPr>
            <w:rFonts w:ascii="Sylfaen" w:hAnsi="Sylfaen" w:cs="Sylfaen"/>
            <w:sz w:val="20"/>
            <w:szCs w:val="20"/>
            <w:lang w:val="ka-GE"/>
          </w:rPr>
          <w:t xml:space="preserve">შესყიდულია </w:t>
        </w:r>
      </w:ins>
      <w:ins w:id="5" w:author="Ekaterine Adamia" w:date="2018-03-01T11:45:00Z">
        <w:r w:rsidR="00586031">
          <w:rPr>
            <w:rFonts w:ascii="Sylfaen" w:hAnsi="Sylfaen" w:cs="Sylfaen"/>
            <w:sz w:val="20"/>
            <w:szCs w:val="20"/>
            <w:lang w:val="ka-GE"/>
          </w:rPr>
          <w:t>დადგენილებით განსაზღვრული მედიკამენტები</w:t>
        </w:r>
      </w:ins>
      <w:ins w:id="6" w:author="Ekaterine Adamia" w:date="2018-03-01T11:54:00Z">
        <w:r w:rsidR="00586031">
          <w:rPr>
            <w:rFonts w:ascii="Sylfaen" w:hAnsi="Sylfaen" w:cs="Sylfaen"/>
            <w:sz w:val="20"/>
            <w:szCs w:val="20"/>
            <w:lang w:val="ka-GE"/>
          </w:rPr>
          <w:t xml:space="preserve">, რომელთა გარკვეული რაოდენობა განაწილებულია </w:t>
        </w:r>
      </w:ins>
      <w:ins w:id="7" w:author="Ekaterine Adamia" w:date="2018-03-01T11:55:00Z">
        <w:r w:rsidR="001326DA">
          <w:rPr>
            <w:rFonts w:ascii="Sylfaen" w:hAnsi="Sylfaen" w:cs="Sylfaen"/>
            <w:sz w:val="20"/>
            <w:szCs w:val="20"/>
            <w:lang w:val="ka-GE"/>
          </w:rPr>
          <w:t>სერვისის მიმწოდებელ აფთიაქებში ქვეყნის მასშტაბით</w:t>
        </w:r>
      </w:ins>
      <w:r w:rsidR="001326DA">
        <w:rPr>
          <w:rFonts w:ascii="Sylfaen" w:hAnsi="Sylfaen" w:cs="Sylfaen"/>
          <w:sz w:val="20"/>
          <w:szCs w:val="20"/>
          <w:lang w:val="ka-GE"/>
        </w:rPr>
        <w:t xml:space="preserve"> (68 აფთიაქი)</w:t>
      </w:r>
      <w:ins w:id="8" w:author="Ekaterine Adamia" w:date="2018-03-01T11:55:00Z">
        <w:r w:rsidR="001326DA">
          <w:rPr>
            <w:rFonts w:ascii="Sylfaen" w:hAnsi="Sylfaen" w:cs="Sylfaen"/>
            <w:sz w:val="20"/>
            <w:szCs w:val="20"/>
            <w:lang w:val="ka-GE"/>
          </w:rPr>
          <w:t xml:space="preserve"> და ასევე, დასაწყობებულია ცენტრალურ ბაზაში.</w:t>
        </w:r>
      </w:ins>
      <w:ins w:id="9" w:author="Ekaterine Adamia" w:date="2018-03-01T11:51:00Z">
        <w:r w:rsidR="00586031">
          <w:rPr>
            <w:rFonts w:ascii="Sylfaen" w:hAnsi="Sylfaen" w:cs="Sylfaen"/>
            <w:sz w:val="20"/>
            <w:szCs w:val="20"/>
            <w:lang w:val="ka-GE"/>
          </w:rPr>
          <w:t xml:space="preserve"> </w:t>
        </w:r>
      </w:ins>
      <w:del w:id="10" w:author="Ekaterine Adamia" w:date="2018-03-01T11:49:00Z">
        <w:r w:rsidR="007E0628" w:rsidDel="00586031">
          <w:rPr>
            <w:rFonts w:ascii="Sylfaen" w:hAnsi="Sylfaen"/>
            <w:color w:val="000000"/>
            <w:sz w:val="20"/>
            <w:szCs w:val="20"/>
            <w:lang w:val="ka-GE"/>
          </w:rPr>
          <w:delText xml:space="preserve">ბენეფიციართა </w:delText>
        </w:r>
      </w:del>
      <w:del w:id="11" w:author="Ekaterine Adamia" w:date="2018-03-01T11:45:00Z">
        <w:r w:rsidR="007E0628" w:rsidRPr="00A877E0" w:rsidDel="00586031">
          <w:rPr>
            <w:rFonts w:ascii="Sylfaen" w:hAnsi="Sylfaen"/>
            <w:color w:val="000000"/>
            <w:sz w:val="20"/>
            <w:szCs w:val="20"/>
            <w:lang w:val="ka-GE"/>
          </w:rPr>
          <w:delText>მედიკამენტ</w:delText>
        </w:r>
        <w:r w:rsidR="007E0628" w:rsidDel="00586031">
          <w:rPr>
            <w:rFonts w:ascii="Sylfaen" w:hAnsi="Sylfaen"/>
            <w:color w:val="000000"/>
            <w:sz w:val="20"/>
            <w:szCs w:val="20"/>
            <w:lang w:val="ka-GE"/>
          </w:rPr>
          <w:delText>ებ</w:delText>
        </w:r>
        <w:r w:rsidR="007E0628" w:rsidRPr="00A877E0" w:rsidDel="00586031">
          <w:rPr>
            <w:rFonts w:ascii="Sylfaen" w:hAnsi="Sylfaen"/>
            <w:color w:val="000000"/>
            <w:sz w:val="20"/>
            <w:szCs w:val="20"/>
            <w:lang w:val="ka-GE"/>
          </w:rPr>
          <w:delText xml:space="preserve">ით  </w:delText>
        </w:r>
      </w:del>
      <w:del w:id="12" w:author="Ekaterine Adamia" w:date="2018-03-01T11:49:00Z">
        <w:r w:rsidR="007E0628" w:rsidRPr="00A877E0" w:rsidDel="00586031">
          <w:rPr>
            <w:rFonts w:ascii="Sylfaen" w:hAnsi="Sylfaen"/>
            <w:color w:val="000000"/>
            <w:sz w:val="20"/>
            <w:szCs w:val="20"/>
            <w:lang w:val="ka-GE"/>
          </w:rPr>
          <w:delText>უზრუნველყოფის მიზნით</w:delText>
        </w:r>
      </w:del>
      <w:r w:rsidR="00586031">
        <w:rPr>
          <w:rFonts w:ascii="Sylfaen" w:hAnsi="Sylfaen"/>
          <w:color w:val="000000"/>
          <w:sz w:val="20"/>
          <w:szCs w:val="20"/>
          <w:lang w:val="ka-GE"/>
        </w:rPr>
        <w:t xml:space="preserve"> ამ ეტაპზე არსებული მარაგები საკმარისია 2018 წელს </w:t>
      </w:r>
      <w:r w:rsidR="00586031">
        <w:rPr>
          <w:rFonts w:ascii="Sylfaen" w:hAnsi="Sylfaen"/>
          <w:color w:val="000000"/>
          <w:sz w:val="20"/>
          <w:szCs w:val="20"/>
          <w:lang w:val="ka-GE"/>
        </w:rPr>
        <w:t xml:space="preserve">ბენეფიციართა </w:t>
      </w:r>
      <w:r w:rsidR="00586031" w:rsidRPr="00A877E0">
        <w:rPr>
          <w:rFonts w:ascii="Sylfaen" w:hAnsi="Sylfaen"/>
          <w:color w:val="000000"/>
          <w:sz w:val="20"/>
          <w:szCs w:val="20"/>
          <w:lang w:val="ka-GE"/>
        </w:rPr>
        <w:t>უზრუნველყოფის</w:t>
      </w:r>
      <w:r w:rsidR="001326DA">
        <w:rPr>
          <w:rFonts w:ascii="Sylfaen" w:hAnsi="Sylfaen"/>
          <w:color w:val="000000"/>
          <w:sz w:val="20"/>
          <w:szCs w:val="20"/>
          <w:lang w:val="ka-GE"/>
        </w:rPr>
        <w:t>ათვის.</w:t>
      </w:r>
      <w:ins w:id="13" w:author="Ekaterine Adamia" w:date="2018-03-01T11:57:00Z">
        <w:r w:rsidR="001326DA">
          <w:rPr>
            <w:rFonts w:ascii="Sylfaen" w:hAnsi="Sylfaen"/>
            <w:color w:val="000000"/>
            <w:sz w:val="20"/>
            <w:szCs w:val="20"/>
            <w:lang w:val="ka-GE"/>
          </w:rPr>
          <w:t xml:space="preserve"> </w:t>
        </w:r>
      </w:ins>
      <w:r w:rsidR="001326DA">
        <w:rPr>
          <w:rFonts w:ascii="Sylfaen" w:hAnsi="Sylfaen"/>
          <w:color w:val="000000"/>
          <w:sz w:val="20"/>
          <w:szCs w:val="20"/>
          <w:lang w:val="ka-GE"/>
        </w:rPr>
        <w:t>თუმცა</w:t>
      </w:r>
      <w:r w:rsidR="00586031">
        <w:rPr>
          <w:rFonts w:ascii="Sylfaen" w:hAnsi="Sylfaen"/>
          <w:color w:val="000000"/>
          <w:sz w:val="20"/>
          <w:szCs w:val="20"/>
          <w:lang w:val="ka-GE"/>
        </w:rPr>
        <w:t xml:space="preserve">, აღნიშნული მედიკამენტებიდან სამ პოზიციაზე </w:t>
      </w:r>
      <w:r w:rsidR="001326DA">
        <w:rPr>
          <w:rFonts w:ascii="Sylfaen" w:hAnsi="Sylfaen"/>
          <w:color w:val="000000"/>
          <w:sz w:val="20"/>
          <w:szCs w:val="20"/>
          <w:lang w:val="ka-GE"/>
        </w:rPr>
        <w:t>(</w:t>
      </w:r>
      <w:r w:rsidR="001326DA" w:rsidRPr="00AC1723">
        <w:rPr>
          <w:rFonts w:ascii="Sylfaen" w:hAnsi="Sylfaen"/>
          <w:sz w:val="20"/>
          <w:szCs w:val="20"/>
          <w:lang w:val="ka-GE"/>
        </w:rPr>
        <w:t>გლიკლაზიდი 60მგ</w:t>
      </w:r>
      <w:r w:rsidR="001326DA">
        <w:rPr>
          <w:rFonts w:ascii="Sylfaen" w:hAnsi="Sylfaen"/>
          <w:sz w:val="20"/>
          <w:szCs w:val="20"/>
          <w:lang w:val="ka-GE"/>
        </w:rPr>
        <w:t xml:space="preserve">, </w:t>
      </w:r>
      <w:proofErr w:type="spellStart"/>
      <w:r w:rsidR="001326DA" w:rsidRPr="00AC1723">
        <w:rPr>
          <w:rFonts w:ascii="Sylfaen" w:hAnsi="Sylfaen" w:cs="Sylfaen"/>
          <w:sz w:val="20"/>
          <w:szCs w:val="20"/>
        </w:rPr>
        <w:t>სალმეტეროლი</w:t>
      </w:r>
      <w:proofErr w:type="spellEnd"/>
      <w:r w:rsidR="001326DA" w:rsidRPr="00AC1723">
        <w:rPr>
          <w:rFonts w:ascii="Calibri" w:hAnsi="Calibri" w:cs="Calibri"/>
          <w:sz w:val="20"/>
          <w:szCs w:val="20"/>
        </w:rPr>
        <w:t>/</w:t>
      </w:r>
      <w:proofErr w:type="spellStart"/>
      <w:r w:rsidR="001326DA" w:rsidRPr="00AC1723">
        <w:rPr>
          <w:rFonts w:ascii="Sylfaen" w:hAnsi="Sylfaen" w:cs="Sylfaen"/>
          <w:sz w:val="20"/>
          <w:szCs w:val="20"/>
        </w:rPr>
        <w:t>ფლუტიკაზონი</w:t>
      </w:r>
      <w:proofErr w:type="spellEnd"/>
      <w:r w:rsidR="001326DA" w:rsidRPr="00AC1723">
        <w:rPr>
          <w:rFonts w:ascii="Calibri" w:hAnsi="Calibri" w:cs="Calibri"/>
          <w:sz w:val="20"/>
          <w:szCs w:val="20"/>
        </w:rPr>
        <w:t xml:space="preserve">   50</w:t>
      </w:r>
      <w:r w:rsidR="001326DA" w:rsidRPr="00AC1723">
        <w:rPr>
          <w:rFonts w:ascii="Sylfaen" w:hAnsi="Sylfaen" w:cs="Sylfaen"/>
          <w:sz w:val="20"/>
          <w:szCs w:val="20"/>
        </w:rPr>
        <w:t>მკგ</w:t>
      </w:r>
      <w:r w:rsidR="001326DA" w:rsidRPr="00AC1723">
        <w:rPr>
          <w:rFonts w:ascii="Calibri" w:hAnsi="Calibri" w:cs="Calibri"/>
          <w:sz w:val="20"/>
          <w:szCs w:val="20"/>
        </w:rPr>
        <w:t>/250</w:t>
      </w:r>
      <w:r w:rsidR="001326DA" w:rsidRPr="00AC1723">
        <w:rPr>
          <w:rFonts w:ascii="Sylfaen" w:hAnsi="Sylfaen" w:cs="Sylfaen"/>
          <w:sz w:val="20"/>
          <w:szCs w:val="20"/>
        </w:rPr>
        <w:t>მკგ</w:t>
      </w:r>
      <w:r w:rsidR="001326DA" w:rsidRPr="00AC172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1326DA" w:rsidRPr="00AC1723">
        <w:rPr>
          <w:rFonts w:ascii="Sylfaen" w:hAnsi="Sylfaen" w:cs="Sylfaen"/>
          <w:sz w:val="20"/>
          <w:szCs w:val="20"/>
        </w:rPr>
        <w:t>საინჰალაციო</w:t>
      </w:r>
      <w:proofErr w:type="spellEnd"/>
      <w:r w:rsidR="001326DA" w:rsidRPr="00AC172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1326DA" w:rsidRPr="00AC1723">
        <w:rPr>
          <w:rFonts w:ascii="Sylfaen" w:hAnsi="Sylfaen" w:cs="Sylfaen"/>
          <w:sz w:val="20"/>
          <w:szCs w:val="20"/>
        </w:rPr>
        <w:t>ფხვნილი</w:t>
      </w:r>
      <w:proofErr w:type="spellEnd"/>
      <w:r w:rsidR="001326DA">
        <w:rPr>
          <w:rFonts w:ascii="Calibri" w:hAnsi="Calibri" w:cs="Calibri"/>
          <w:sz w:val="20"/>
          <w:szCs w:val="20"/>
        </w:rPr>
        <w:t xml:space="preserve">, </w:t>
      </w:r>
      <w:r w:rsidR="001326DA" w:rsidRPr="00AC172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1326DA" w:rsidRPr="00AC1723">
        <w:rPr>
          <w:rFonts w:ascii="Sylfaen" w:hAnsi="Sylfaen" w:cs="Sylfaen"/>
          <w:sz w:val="20"/>
          <w:szCs w:val="20"/>
        </w:rPr>
        <w:t>მეთილპრედნიზოლონი</w:t>
      </w:r>
      <w:proofErr w:type="spellEnd"/>
      <w:r w:rsidR="001326DA" w:rsidRPr="00AC1723">
        <w:rPr>
          <w:rFonts w:ascii="Calibri" w:hAnsi="Calibri" w:cs="Calibri"/>
          <w:sz w:val="20"/>
          <w:szCs w:val="20"/>
        </w:rPr>
        <w:t xml:space="preserve"> 16</w:t>
      </w:r>
      <w:r w:rsidR="001326DA" w:rsidRPr="00AC1723">
        <w:rPr>
          <w:rFonts w:ascii="Sylfaen" w:hAnsi="Sylfaen" w:cs="Sylfaen"/>
          <w:sz w:val="20"/>
          <w:szCs w:val="20"/>
        </w:rPr>
        <w:t>მგ</w:t>
      </w:r>
      <w:r w:rsidR="001326DA">
        <w:rPr>
          <w:rFonts w:ascii="Sylfaen" w:hAnsi="Sylfaen" w:cs="Sylfaen"/>
          <w:sz w:val="20"/>
          <w:szCs w:val="20"/>
          <w:lang w:val="ka-GE"/>
        </w:rPr>
        <w:t xml:space="preserve">) მოსალოდნელია მარაგის </w:t>
      </w:r>
      <w:r w:rsidR="00F01ED4">
        <w:rPr>
          <w:rFonts w:ascii="Sylfaen" w:hAnsi="Sylfaen" w:cs="Sylfaen"/>
          <w:sz w:val="20"/>
          <w:szCs w:val="20"/>
          <w:lang w:val="ka-GE"/>
        </w:rPr>
        <w:t>ა</w:t>
      </w:r>
      <w:r w:rsidR="001326DA">
        <w:rPr>
          <w:rFonts w:ascii="Sylfaen" w:hAnsi="Sylfaen" w:cs="Sylfaen"/>
          <w:sz w:val="20"/>
          <w:szCs w:val="20"/>
          <w:lang w:val="ka-GE"/>
        </w:rPr>
        <w:t>მოწურვა ცენტრალურ ბაზაში</w:t>
      </w:r>
      <w:r w:rsidR="008F4ECD">
        <w:rPr>
          <w:rFonts w:ascii="Sylfaen" w:hAnsi="Sylfaen" w:cs="Sylfaen"/>
          <w:sz w:val="20"/>
          <w:szCs w:val="20"/>
          <w:lang w:val="ka-GE"/>
        </w:rPr>
        <w:t xml:space="preserve">. ამასთან, ქვეყნის მასშტაბით მედიკამენტების არათანაბარი ხარჯვიდან გამომდინარე, რომელიმე აფთიაქში აღნიშნული მედიკამენტების მარაგის ამოწურვის შემთხვევაში, დაგვჭირდება მედიკამენტების აფთიაქთაშორისი გადანაწილება, რაც დაკავშირებულია მთელ რიგ სირთულეებთან </w:t>
      </w:r>
      <w:r w:rsidR="008F4ECD">
        <w:rPr>
          <w:rFonts w:ascii="Sylfaen" w:hAnsi="Sylfaen"/>
          <w:color w:val="000000"/>
          <w:sz w:val="20"/>
          <w:szCs w:val="20"/>
          <w:lang w:val="ka-GE"/>
        </w:rPr>
        <w:t>(მედიკამენტები გადანაწილებულია 68 აფთიქში. ბენეფიციართა მიმართვიანობა და რეგისტრაციის პროცესი მზარდია, კონკრეტულად რომელ რეგიონში არ დარეგისტრირდება აღნიშნული ფარმაცევტული პროდუქტის მომხმარებელი პირი უცნობია, ასევე შეუძლე</w:t>
      </w:r>
      <w:r w:rsidR="00F01ED4">
        <w:rPr>
          <w:rFonts w:ascii="Sylfaen" w:hAnsi="Sylfaen"/>
          <w:color w:val="000000"/>
          <w:sz w:val="20"/>
          <w:szCs w:val="20"/>
          <w:lang w:val="ka-GE"/>
        </w:rPr>
        <w:t>ბ</w:t>
      </w:r>
      <w:r w:rsidR="008F4ECD">
        <w:rPr>
          <w:rFonts w:ascii="Sylfaen" w:hAnsi="Sylfaen"/>
          <w:color w:val="000000"/>
          <w:sz w:val="20"/>
          <w:szCs w:val="20"/>
          <w:lang w:val="ka-GE"/>
        </w:rPr>
        <w:t>ელია ბლისტერების დაშლა ტაბლეტების დონეზე, რამაც შესაძლოა გაართულოს წამლის დასახელების გარჩევადობა და გამოიწვი</w:t>
      </w:r>
      <w:r w:rsidR="008F4ECD">
        <w:rPr>
          <w:rFonts w:ascii="Sylfaen" w:hAnsi="Sylfaen"/>
          <w:color w:val="000000"/>
          <w:sz w:val="20"/>
          <w:szCs w:val="20"/>
          <w:lang w:val="ka-GE"/>
        </w:rPr>
        <w:t>ო</w:t>
      </w:r>
      <w:r w:rsidR="008F4ECD">
        <w:rPr>
          <w:rFonts w:ascii="Sylfaen" w:hAnsi="Sylfaen"/>
          <w:color w:val="000000"/>
          <w:sz w:val="20"/>
          <w:szCs w:val="20"/>
          <w:lang w:val="ka-GE"/>
        </w:rPr>
        <w:t>ს პაციენტის მხრიდან უკმაყოფილება).</w:t>
      </w:r>
    </w:p>
    <w:p w:rsidR="00586031" w:rsidRDefault="008F4ECD" w:rsidP="00F01ED4">
      <w:pPr>
        <w:ind w:firstLine="720"/>
        <w:jc w:val="both"/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ზემოაღნიშნულიდან გამომდინარე, მიზანშეწონილად მიგვაჩნია აღნიშნულ სამ პოზიციაზე განხორციელდეს დამატებითი შესყიდვა</w:t>
      </w:r>
      <w:r w:rsidR="00F01ED4">
        <w:rPr>
          <w:rFonts w:ascii="Sylfaen" w:hAnsi="Sylfaen"/>
          <w:color w:val="000000"/>
          <w:sz w:val="20"/>
          <w:szCs w:val="20"/>
          <w:lang w:val="ka-GE"/>
        </w:rPr>
        <w:t xml:space="preserve"> ცენტრალურ ბაზაში დასაწყობების და საჭიროების შესაბამისად აფთიაქებში განაწილების მიზნით. </w:t>
      </w:r>
      <w:r w:rsidR="00F01ED4">
        <w:rPr>
          <w:rFonts w:ascii="Sylfaen" w:hAnsi="Sylfaen"/>
          <w:color w:val="000000"/>
          <w:sz w:val="20"/>
          <w:szCs w:val="20"/>
          <w:lang w:val="ka-GE"/>
        </w:rPr>
        <w:t xml:space="preserve"> ცენტრალური ბაზიდან აფთიაქებში მედიკამენტები ყოველთვიურად </w:t>
      </w:r>
      <w:r w:rsidR="00F01ED4">
        <w:rPr>
          <w:rFonts w:ascii="Sylfaen" w:hAnsi="Sylfaen"/>
          <w:color w:val="000000"/>
          <w:sz w:val="20"/>
          <w:szCs w:val="20"/>
          <w:lang w:val="ka-GE"/>
        </w:rPr>
        <w:t xml:space="preserve">ნაწილდება </w:t>
      </w:r>
      <w:r w:rsidR="00F01ED4">
        <w:rPr>
          <w:rFonts w:ascii="Sylfaen" w:hAnsi="Sylfaen"/>
          <w:color w:val="000000"/>
          <w:sz w:val="20"/>
          <w:szCs w:val="20"/>
          <w:lang w:val="ka-GE"/>
        </w:rPr>
        <w:t xml:space="preserve">წინა თვის ხარჯვის და არსებული მარაგების </w:t>
      </w:r>
      <w:r w:rsidR="00F01ED4">
        <w:rPr>
          <w:rFonts w:ascii="Sylfaen" w:hAnsi="Sylfaen"/>
          <w:color w:val="000000"/>
          <w:sz w:val="20"/>
          <w:szCs w:val="20"/>
          <w:lang w:val="ka-GE"/>
        </w:rPr>
        <w:t>მიხედვით. აღნიშნული სურათის გათვალისწინებით, მიზანშეწონილია მედიკამენტები შესყიდულ იქნას შემედგი რაოდენობით:</w:t>
      </w:r>
    </w:p>
    <w:p w:rsidR="00586031" w:rsidRDefault="00586031" w:rsidP="003866AC">
      <w:pPr>
        <w:ind w:firstLine="720"/>
        <w:jc w:val="both"/>
        <w:rPr>
          <w:rFonts w:ascii="Sylfaen" w:hAnsi="Sylfaen"/>
          <w:color w:val="000000"/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0"/>
        <w:gridCol w:w="4495"/>
      </w:tblGrid>
      <w:tr w:rsidR="001233D5" w:rsidTr="001233D5">
        <w:trPr>
          <w:trHeight w:val="525"/>
        </w:trPr>
        <w:tc>
          <w:tcPr>
            <w:tcW w:w="5600" w:type="dxa"/>
          </w:tcPr>
          <w:p w:rsidR="001233D5" w:rsidRPr="00AC1723" w:rsidRDefault="001233D5" w:rsidP="00997176">
            <w:pPr>
              <w:pStyle w:val="NoSpacing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</w:t>
            </w:r>
            <w:r w:rsidRPr="00215C36">
              <w:rPr>
                <w:rFonts w:ascii="Sylfaen" w:hAnsi="Sylfaen"/>
                <w:sz w:val="20"/>
                <w:szCs w:val="20"/>
                <w:lang w:val="ka-GE"/>
              </w:rPr>
              <w:t>ედიკამენტის საერთაშორისო არაპატენტური დასახელება</w:t>
            </w:r>
          </w:p>
        </w:tc>
        <w:tc>
          <w:tcPr>
            <w:tcW w:w="4495" w:type="dxa"/>
          </w:tcPr>
          <w:p w:rsidR="001233D5" w:rsidRDefault="001233D5" w:rsidP="00997176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შესასყიდი რაოდენობა</w:t>
            </w:r>
          </w:p>
        </w:tc>
      </w:tr>
      <w:tr w:rsidR="001233D5" w:rsidTr="001233D5">
        <w:trPr>
          <w:trHeight w:val="255"/>
        </w:trPr>
        <w:tc>
          <w:tcPr>
            <w:tcW w:w="5600" w:type="dxa"/>
          </w:tcPr>
          <w:p w:rsidR="001233D5" w:rsidRPr="00AC1723" w:rsidRDefault="001233D5" w:rsidP="006F36D4">
            <w:pPr>
              <w:pStyle w:val="NoSpacing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C1723">
              <w:rPr>
                <w:rFonts w:ascii="Sylfaen" w:hAnsi="Sylfaen"/>
                <w:sz w:val="20"/>
                <w:szCs w:val="20"/>
                <w:lang w:val="ka-GE"/>
              </w:rPr>
              <w:t>გლიკლაზიდი 60მგ</w:t>
            </w:r>
          </w:p>
        </w:tc>
        <w:tc>
          <w:tcPr>
            <w:tcW w:w="4495" w:type="dxa"/>
          </w:tcPr>
          <w:p w:rsidR="001233D5" w:rsidRDefault="001233D5" w:rsidP="001233D5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500 000 ტაბლეტი</w:t>
            </w:r>
          </w:p>
        </w:tc>
      </w:tr>
      <w:tr w:rsidR="001233D5" w:rsidTr="001233D5">
        <w:trPr>
          <w:trHeight w:val="818"/>
        </w:trPr>
        <w:tc>
          <w:tcPr>
            <w:tcW w:w="5600" w:type="dxa"/>
          </w:tcPr>
          <w:p w:rsidR="001233D5" w:rsidRPr="00AC1723" w:rsidRDefault="001233D5" w:rsidP="006F36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C1723">
              <w:rPr>
                <w:rFonts w:ascii="Sylfaen" w:hAnsi="Sylfaen" w:cs="Sylfaen"/>
                <w:sz w:val="20"/>
                <w:szCs w:val="20"/>
              </w:rPr>
              <w:t>სალმეტეროლი</w:t>
            </w:r>
            <w:proofErr w:type="spellEnd"/>
            <w:r w:rsidRPr="00AC1723">
              <w:rPr>
                <w:rFonts w:ascii="Calibri" w:hAnsi="Calibri" w:cs="Calibri"/>
                <w:sz w:val="20"/>
                <w:szCs w:val="20"/>
              </w:rPr>
              <w:t>/</w:t>
            </w:r>
            <w:proofErr w:type="spellStart"/>
            <w:r w:rsidRPr="00AC1723">
              <w:rPr>
                <w:rFonts w:ascii="Sylfaen" w:hAnsi="Sylfaen" w:cs="Sylfaen"/>
                <w:sz w:val="20"/>
                <w:szCs w:val="20"/>
              </w:rPr>
              <w:t>ფლუტიკაზონი</w:t>
            </w:r>
            <w:proofErr w:type="spellEnd"/>
            <w:r w:rsidRPr="00AC1723">
              <w:rPr>
                <w:rFonts w:ascii="Calibri" w:hAnsi="Calibri" w:cs="Calibri"/>
                <w:sz w:val="20"/>
                <w:szCs w:val="20"/>
              </w:rPr>
              <w:t xml:space="preserve">   50</w:t>
            </w:r>
            <w:r w:rsidRPr="00AC1723">
              <w:rPr>
                <w:rFonts w:ascii="Sylfaen" w:hAnsi="Sylfaen" w:cs="Sylfaen"/>
                <w:sz w:val="20"/>
                <w:szCs w:val="20"/>
              </w:rPr>
              <w:t>მკგ</w:t>
            </w:r>
            <w:r w:rsidRPr="00AC1723">
              <w:rPr>
                <w:rFonts w:ascii="Calibri" w:hAnsi="Calibri" w:cs="Calibri"/>
                <w:sz w:val="20"/>
                <w:szCs w:val="20"/>
              </w:rPr>
              <w:t>/250</w:t>
            </w:r>
            <w:r w:rsidRPr="00AC1723">
              <w:rPr>
                <w:rFonts w:ascii="Sylfaen" w:hAnsi="Sylfaen" w:cs="Sylfaen"/>
                <w:sz w:val="20"/>
                <w:szCs w:val="20"/>
              </w:rPr>
              <w:t>მკგ</w:t>
            </w:r>
            <w:r w:rsidRPr="00AC172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C1723">
              <w:rPr>
                <w:rFonts w:ascii="Sylfaen" w:hAnsi="Sylfaen" w:cs="Sylfaen"/>
                <w:sz w:val="20"/>
                <w:szCs w:val="20"/>
              </w:rPr>
              <w:t>საინჰალაციო</w:t>
            </w:r>
            <w:proofErr w:type="spellEnd"/>
            <w:r w:rsidRPr="00AC172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C1723">
              <w:rPr>
                <w:rFonts w:ascii="Sylfaen" w:hAnsi="Sylfaen" w:cs="Sylfaen"/>
                <w:sz w:val="20"/>
                <w:szCs w:val="20"/>
              </w:rPr>
              <w:t>ფხვნილი</w:t>
            </w:r>
            <w:proofErr w:type="spellEnd"/>
          </w:p>
          <w:p w:rsidR="001233D5" w:rsidRPr="00AC1723" w:rsidRDefault="001233D5" w:rsidP="006F36D4">
            <w:pPr>
              <w:pStyle w:val="NoSpacing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495" w:type="dxa"/>
          </w:tcPr>
          <w:p w:rsidR="001233D5" w:rsidRDefault="001233D5" w:rsidP="001233D5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  <w:p w:rsidR="001233D5" w:rsidRDefault="001233D5" w:rsidP="001233D5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10 000 ცალი</w:t>
            </w:r>
          </w:p>
        </w:tc>
      </w:tr>
      <w:tr w:rsidR="001233D5" w:rsidTr="001233D5">
        <w:trPr>
          <w:trHeight w:val="525"/>
        </w:trPr>
        <w:tc>
          <w:tcPr>
            <w:tcW w:w="5600" w:type="dxa"/>
          </w:tcPr>
          <w:p w:rsidR="001233D5" w:rsidRPr="00AC1723" w:rsidRDefault="001233D5" w:rsidP="006F36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C1723">
              <w:rPr>
                <w:rFonts w:ascii="Sylfaen" w:hAnsi="Sylfaen" w:cs="Sylfaen"/>
                <w:sz w:val="20"/>
                <w:szCs w:val="20"/>
              </w:rPr>
              <w:t>მეთილპრედნიზოლონი</w:t>
            </w:r>
            <w:proofErr w:type="spellEnd"/>
            <w:r w:rsidRPr="00AC1723">
              <w:rPr>
                <w:rFonts w:ascii="Calibri" w:hAnsi="Calibri" w:cs="Calibri"/>
                <w:sz w:val="20"/>
                <w:szCs w:val="20"/>
              </w:rPr>
              <w:t xml:space="preserve"> 16</w:t>
            </w:r>
            <w:r w:rsidRPr="00AC1723">
              <w:rPr>
                <w:rFonts w:ascii="Sylfaen" w:hAnsi="Sylfaen" w:cs="Sylfaen"/>
                <w:sz w:val="20"/>
                <w:szCs w:val="20"/>
              </w:rPr>
              <w:t>მგ</w:t>
            </w:r>
          </w:p>
          <w:p w:rsidR="001233D5" w:rsidRPr="00AC1723" w:rsidRDefault="001233D5" w:rsidP="006F36D4">
            <w:pPr>
              <w:pStyle w:val="NoSpacing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495" w:type="dxa"/>
          </w:tcPr>
          <w:p w:rsidR="001233D5" w:rsidRDefault="001233D5" w:rsidP="001233D5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5000 ტაბლეტი</w:t>
            </w:r>
          </w:p>
        </w:tc>
      </w:tr>
    </w:tbl>
    <w:p w:rsidR="007E0628" w:rsidRDefault="007E0628" w:rsidP="001233D5">
      <w:pPr>
        <w:jc w:val="both"/>
        <w:rPr>
          <w:rFonts w:ascii="Sylfaen" w:hAnsi="Sylfaen"/>
          <w:color w:val="000000"/>
          <w:sz w:val="20"/>
          <w:szCs w:val="20"/>
          <w:lang w:val="ka-GE"/>
        </w:rPr>
      </w:pPr>
    </w:p>
    <w:p w:rsidR="003866AC" w:rsidDel="00586031" w:rsidRDefault="00932237" w:rsidP="00614873">
      <w:pPr>
        <w:pStyle w:val="default"/>
        <w:spacing w:before="0" w:beforeAutospacing="0" w:after="0" w:afterAutospacing="0"/>
        <w:ind w:firstLine="720"/>
        <w:jc w:val="both"/>
        <w:rPr>
          <w:del w:id="14" w:author="Ekaterine Adamia" w:date="2018-03-01T11:50:00Z"/>
          <w:rFonts w:ascii="Sylfaen" w:hAnsi="Sylfaen"/>
          <w:color w:val="000000"/>
          <w:sz w:val="20"/>
          <w:szCs w:val="20"/>
          <w:lang w:val="ka-GE"/>
        </w:rPr>
      </w:pPr>
      <w:del w:id="15" w:author="Ekaterine Adamia" w:date="2018-03-01T11:50:00Z">
        <w:r w:rsidDel="00586031">
          <w:rPr>
            <w:rFonts w:ascii="Sylfaen" w:hAnsi="Sylfaen"/>
            <w:color w:val="000000"/>
            <w:sz w:val="20"/>
            <w:szCs w:val="20"/>
            <w:lang w:val="ka-GE"/>
          </w:rPr>
          <w:delText xml:space="preserve"> აქვე გაცნობებთ, რომ </w:delText>
        </w:r>
        <w:r w:rsidRPr="003866AC" w:rsidDel="00586031">
          <w:rPr>
            <w:rFonts w:ascii="Sylfaen" w:hAnsi="Sylfaen" w:cs="Sylfaen"/>
            <w:sz w:val="20"/>
            <w:szCs w:val="20"/>
            <w:lang w:val="ka-GE"/>
          </w:rPr>
          <w:delText>,,</w:delText>
        </w:r>
        <w:r w:rsidDel="00586031">
          <w:rPr>
            <w:rFonts w:ascii="Sylfaen" w:hAnsi="Sylfaen" w:cs="Sylfaen"/>
            <w:sz w:val="20"/>
            <w:szCs w:val="20"/>
            <w:lang w:val="ka-GE"/>
          </w:rPr>
          <w:delText>ქრონიკული დაავადებების სამკურნალო მედიკამენტებით უზრუნველყოფის’’ სახ</w:delText>
        </w:r>
        <w:r w:rsidRPr="003866AC" w:rsidDel="00586031">
          <w:rPr>
            <w:rFonts w:ascii="Sylfaen" w:hAnsi="Sylfaen" w:cs="Sylfaen"/>
            <w:sz w:val="20"/>
            <w:szCs w:val="20"/>
            <w:lang w:val="ka-GE"/>
          </w:rPr>
          <w:delText>ელმწიფო პროგრამის</w:delText>
        </w:r>
        <w:r w:rsidDel="00586031">
          <w:rPr>
            <w:rFonts w:ascii="Sylfaen" w:hAnsi="Sylfaen" w:cs="Sylfaen"/>
            <w:sz w:val="20"/>
            <w:szCs w:val="20"/>
            <w:lang w:val="ka-GE"/>
          </w:rPr>
          <w:delText xml:space="preserve">  ფარგლებში გასაცემი სხვა მედიკამენტების შესყიდვა ამ ეტაპზე არ იგეგმება არსებული მარაგის გამო.</w:delText>
        </w:r>
      </w:del>
    </w:p>
    <w:p w:rsidR="00932237" w:rsidRDefault="00932237" w:rsidP="00614873">
      <w:pPr>
        <w:pStyle w:val="default"/>
        <w:spacing w:before="0" w:beforeAutospacing="0" w:after="0" w:afterAutospacing="0"/>
        <w:ind w:firstLine="720"/>
        <w:jc w:val="both"/>
        <w:rPr>
          <w:rFonts w:ascii="Sylfaen" w:hAnsi="Sylfaen"/>
          <w:color w:val="000000"/>
          <w:sz w:val="20"/>
          <w:szCs w:val="20"/>
          <w:lang w:val="ka-GE"/>
        </w:rPr>
      </w:pPr>
    </w:p>
    <w:p w:rsidR="00341F7D" w:rsidRDefault="00341F7D" w:rsidP="00614873">
      <w:pPr>
        <w:pStyle w:val="default"/>
        <w:spacing w:before="0" w:beforeAutospacing="0" w:after="0" w:afterAutospacing="0"/>
        <w:ind w:firstLine="720"/>
        <w:jc w:val="both"/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 xml:space="preserve">გთხოვთ, თქვენს </w:t>
      </w:r>
      <w:r w:rsidR="00F01ED4">
        <w:rPr>
          <w:rFonts w:ascii="Sylfaen" w:hAnsi="Sylfaen"/>
          <w:color w:val="000000"/>
          <w:sz w:val="20"/>
          <w:szCs w:val="20"/>
          <w:lang w:val="ka-GE"/>
        </w:rPr>
        <w:t>წინადადებებს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 აღნიშნულ საკითხთან დაკავშირებით.</w:t>
      </w:r>
    </w:p>
    <w:p w:rsidR="00341F7D" w:rsidRDefault="00341F7D" w:rsidP="00614873">
      <w:pPr>
        <w:pStyle w:val="default"/>
        <w:spacing w:before="0" w:beforeAutospacing="0" w:after="0" w:afterAutospacing="0"/>
        <w:ind w:firstLine="720"/>
        <w:jc w:val="both"/>
        <w:rPr>
          <w:rFonts w:ascii="Sylfaen" w:hAnsi="Sylfaen"/>
          <w:color w:val="000000"/>
          <w:sz w:val="20"/>
          <w:szCs w:val="20"/>
          <w:lang w:val="ka-GE"/>
        </w:rPr>
      </w:pPr>
    </w:p>
    <w:p w:rsidR="000A6BDB" w:rsidRDefault="002629F4" w:rsidP="00614873">
      <w:pPr>
        <w:pStyle w:val="NoSpacing"/>
        <w:spacing w:before="0" w:beforeAutospacing="0" w:after="0" w:afterAutospacing="0"/>
        <w:jc w:val="both"/>
        <w:rPr>
          <w:rFonts w:ascii="Sylfaen" w:hAnsi="Sylfaen"/>
          <w:sz w:val="20"/>
          <w:szCs w:val="20"/>
          <w:lang w:val="ka-GE"/>
        </w:rPr>
      </w:pPr>
      <w:r w:rsidRPr="00A877E0">
        <w:rPr>
          <w:rFonts w:ascii="Sylfaen" w:hAnsi="Sylfaen"/>
          <w:sz w:val="20"/>
          <w:szCs w:val="20"/>
          <w:lang w:val="ka-GE"/>
        </w:rPr>
        <w:lastRenderedPageBreak/>
        <w:t xml:space="preserve">            </w:t>
      </w:r>
    </w:p>
    <w:p w:rsidR="00164C85" w:rsidRPr="00A877E0" w:rsidRDefault="002629F4" w:rsidP="000A6BDB">
      <w:pPr>
        <w:pStyle w:val="NoSpacing"/>
        <w:spacing w:before="0" w:beforeAutospacing="0" w:after="0" w:afterAutospacing="0"/>
        <w:ind w:firstLine="720"/>
        <w:jc w:val="both"/>
        <w:rPr>
          <w:rFonts w:ascii="Sylfaen" w:hAnsi="Sylfaen"/>
          <w:sz w:val="20"/>
          <w:szCs w:val="20"/>
        </w:rPr>
      </w:pPr>
      <w:r w:rsidRPr="00A877E0">
        <w:rPr>
          <w:rFonts w:ascii="Sylfaen" w:hAnsi="Sylfaen"/>
          <w:sz w:val="20"/>
          <w:szCs w:val="20"/>
          <w:lang w:val="ka-GE"/>
        </w:rPr>
        <w:t xml:space="preserve">  პატივისცემით,</w:t>
      </w:r>
      <w:bookmarkStart w:id="16" w:name="_GoBack"/>
      <w:bookmarkEnd w:id="16"/>
    </w:p>
    <w:sectPr w:rsidR="00164C85" w:rsidRPr="00A877E0" w:rsidSect="00E817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8086F"/>
    <w:multiLevelType w:val="hybridMultilevel"/>
    <w:tmpl w:val="58B0E7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B5C62"/>
    <w:multiLevelType w:val="hybridMultilevel"/>
    <w:tmpl w:val="BE846F5A"/>
    <w:lvl w:ilvl="0" w:tplc="0409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aterine Adamia">
    <w15:presenceInfo w15:providerId="AD" w15:userId="S-1-5-21-814208047-3971608839-2166339660-1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222"/>
    <w:rsid w:val="00005689"/>
    <w:rsid w:val="000074FA"/>
    <w:rsid w:val="00016045"/>
    <w:rsid w:val="00021523"/>
    <w:rsid w:val="00042C32"/>
    <w:rsid w:val="00056E40"/>
    <w:rsid w:val="0007588F"/>
    <w:rsid w:val="000776EE"/>
    <w:rsid w:val="000A141E"/>
    <w:rsid w:val="000A6BDB"/>
    <w:rsid w:val="000B26A9"/>
    <w:rsid w:val="000B5588"/>
    <w:rsid w:val="00106723"/>
    <w:rsid w:val="00116720"/>
    <w:rsid w:val="001233D5"/>
    <w:rsid w:val="001272EA"/>
    <w:rsid w:val="001326DA"/>
    <w:rsid w:val="0015515B"/>
    <w:rsid w:val="001565AD"/>
    <w:rsid w:val="00164C85"/>
    <w:rsid w:val="001660C5"/>
    <w:rsid w:val="00175D3A"/>
    <w:rsid w:val="00193BF4"/>
    <w:rsid w:val="001A673F"/>
    <w:rsid w:val="00215C36"/>
    <w:rsid w:val="002254C6"/>
    <w:rsid w:val="002570CE"/>
    <w:rsid w:val="002629F4"/>
    <w:rsid w:val="002876E8"/>
    <w:rsid w:val="00291127"/>
    <w:rsid w:val="002A3520"/>
    <w:rsid w:val="002D494F"/>
    <w:rsid w:val="003343CC"/>
    <w:rsid w:val="00341F7D"/>
    <w:rsid w:val="003832C2"/>
    <w:rsid w:val="003866AC"/>
    <w:rsid w:val="00392E1D"/>
    <w:rsid w:val="003935DD"/>
    <w:rsid w:val="003B0CD3"/>
    <w:rsid w:val="003C6455"/>
    <w:rsid w:val="003D7378"/>
    <w:rsid w:val="003E59DF"/>
    <w:rsid w:val="003F4869"/>
    <w:rsid w:val="00415E6F"/>
    <w:rsid w:val="004247BC"/>
    <w:rsid w:val="00424D27"/>
    <w:rsid w:val="00452304"/>
    <w:rsid w:val="004579EE"/>
    <w:rsid w:val="00462A99"/>
    <w:rsid w:val="004C6570"/>
    <w:rsid w:val="004F0010"/>
    <w:rsid w:val="004F05BC"/>
    <w:rsid w:val="00500746"/>
    <w:rsid w:val="00522305"/>
    <w:rsid w:val="005651B3"/>
    <w:rsid w:val="00581FA1"/>
    <w:rsid w:val="00586031"/>
    <w:rsid w:val="005A5222"/>
    <w:rsid w:val="005B16C8"/>
    <w:rsid w:val="005D7E61"/>
    <w:rsid w:val="005F2724"/>
    <w:rsid w:val="006052E4"/>
    <w:rsid w:val="00614873"/>
    <w:rsid w:val="00626799"/>
    <w:rsid w:val="006343D8"/>
    <w:rsid w:val="00641C09"/>
    <w:rsid w:val="006446B0"/>
    <w:rsid w:val="00651F09"/>
    <w:rsid w:val="006569E6"/>
    <w:rsid w:val="00672A68"/>
    <w:rsid w:val="00675D67"/>
    <w:rsid w:val="0068074A"/>
    <w:rsid w:val="006835A1"/>
    <w:rsid w:val="006A4F50"/>
    <w:rsid w:val="006D5F2A"/>
    <w:rsid w:val="006E10D7"/>
    <w:rsid w:val="006E75DB"/>
    <w:rsid w:val="006F36D4"/>
    <w:rsid w:val="0074058A"/>
    <w:rsid w:val="00747514"/>
    <w:rsid w:val="00763947"/>
    <w:rsid w:val="00771978"/>
    <w:rsid w:val="007759A7"/>
    <w:rsid w:val="0077636B"/>
    <w:rsid w:val="00786483"/>
    <w:rsid w:val="007A6E60"/>
    <w:rsid w:val="007D6DF1"/>
    <w:rsid w:val="007D74A7"/>
    <w:rsid w:val="007E0628"/>
    <w:rsid w:val="007E243A"/>
    <w:rsid w:val="007F4196"/>
    <w:rsid w:val="008151CA"/>
    <w:rsid w:val="00873017"/>
    <w:rsid w:val="00877E07"/>
    <w:rsid w:val="0089283B"/>
    <w:rsid w:val="008A2353"/>
    <w:rsid w:val="008A7BF7"/>
    <w:rsid w:val="008B5051"/>
    <w:rsid w:val="008E55E7"/>
    <w:rsid w:val="008F4757"/>
    <w:rsid w:val="008F4ECD"/>
    <w:rsid w:val="00901468"/>
    <w:rsid w:val="009128DC"/>
    <w:rsid w:val="00932237"/>
    <w:rsid w:val="00944138"/>
    <w:rsid w:val="00945C70"/>
    <w:rsid w:val="00963788"/>
    <w:rsid w:val="00997176"/>
    <w:rsid w:val="009E77F5"/>
    <w:rsid w:val="00A67E27"/>
    <w:rsid w:val="00A77963"/>
    <w:rsid w:val="00A877E0"/>
    <w:rsid w:val="00AC1723"/>
    <w:rsid w:val="00AC1ECC"/>
    <w:rsid w:val="00AC4D61"/>
    <w:rsid w:val="00AE1771"/>
    <w:rsid w:val="00B01B22"/>
    <w:rsid w:val="00B207C6"/>
    <w:rsid w:val="00B222D4"/>
    <w:rsid w:val="00B77AE4"/>
    <w:rsid w:val="00B80AE1"/>
    <w:rsid w:val="00B9072A"/>
    <w:rsid w:val="00BC0029"/>
    <w:rsid w:val="00BC7796"/>
    <w:rsid w:val="00C25352"/>
    <w:rsid w:val="00C2584B"/>
    <w:rsid w:val="00C6315C"/>
    <w:rsid w:val="00C750FF"/>
    <w:rsid w:val="00C81224"/>
    <w:rsid w:val="00C85B2D"/>
    <w:rsid w:val="00CA51D8"/>
    <w:rsid w:val="00D120D7"/>
    <w:rsid w:val="00D150B4"/>
    <w:rsid w:val="00D376DF"/>
    <w:rsid w:val="00D5704B"/>
    <w:rsid w:val="00D77D4F"/>
    <w:rsid w:val="00D905A6"/>
    <w:rsid w:val="00D97FCE"/>
    <w:rsid w:val="00DA244D"/>
    <w:rsid w:val="00DA27C3"/>
    <w:rsid w:val="00DE6D80"/>
    <w:rsid w:val="00E00B04"/>
    <w:rsid w:val="00E21FAC"/>
    <w:rsid w:val="00E53DE9"/>
    <w:rsid w:val="00E65306"/>
    <w:rsid w:val="00E67AF3"/>
    <w:rsid w:val="00E81727"/>
    <w:rsid w:val="00E85F6F"/>
    <w:rsid w:val="00E93097"/>
    <w:rsid w:val="00ED18F0"/>
    <w:rsid w:val="00ED39EC"/>
    <w:rsid w:val="00F01ED4"/>
    <w:rsid w:val="00F06B73"/>
    <w:rsid w:val="00F11B56"/>
    <w:rsid w:val="00F22476"/>
    <w:rsid w:val="00F62FA8"/>
    <w:rsid w:val="00F74282"/>
    <w:rsid w:val="00F76A8A"/>
    <w:rsid w:val="00FA0114"/>
    <w:rsid w:val="00FA1DF2"/>
    <w:rsid w:val="00FA22D3"/>
    <w:rsid w:val="00FA2728"/>
    <w:rsid w:val="00FD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7CF28"/>
  <w15:docId w15:val="{DE4D2BD2-F0A2-4F48-B26B-CDE6590AC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5A5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5A5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A5222"/>
  </w:style>
  <w:style w:type="character" w:styleId="Strong">
    <w:name w:val="Strong"/>
    <w:basedOn w:val="DefaultParagraphFont"/>
    <w:uiPriority w:val="22"/>
    <w:qFormat/>
    <w:rsid w:val="005A5222"/>
    <w:rPr>
      <w:b/>
      <w:bCs/>
    </w:rPr>
  </w:style>
  <w:style w:type="character" w:styleId="Hyperlink">
    <w:name w:val="Hyperlink"/>
    <w:basedOn w:val="DefaultParagraphFont"/>
    <w:uiPriority w:val="99"/>
    <w:unhideWhenUsed/>
    <w:rsid w:val="005A522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15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6530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F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9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361D2-59A6-4AC8-B709-E1F0C4EC7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Ekaterine Adamia</cp:lastModifiedBy>
  <cp:revision>2</cp:revision>
  <cp:lastPrinted>2018-02-27T13:05:00Z</cp:lastPrinted>
  <dcterms:created xsi:type="dcterms:W3CDTF">2018-03-01T08:26:00Z</dcterms:created>
  <dcterms:modified xsi:type="dcterms:W3CDTF">2018-03-01T08:26:00Z</dcterms:modified>
</cp:coreProperties>
</file>